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6E6" w:rsidRDefault="00EE06E6" w:rsidP="00EE06E6">
      <w:pPr>
        <w:autoSpaceDE w:val="0"/>
        <w:autoSpaceDN w:val="0"/>
        <w:adjustRightInd w:val="0"/>
        <w:spacing w:line="240" w:lineRule="auto"/>
        <w:jc w:val="center"/>
        <w:rPr>
          <w:rFonts w:ascii="Garamond" w:hAnsi="Garamond"/>
          <w:b/>
          <w:bCs/>
          <w:sz w:val="28"/>
          <w:szCs w:val="24"/>
        </w:rPr>
      </w:pPr>
      <w:r w:rsidRPr="00EE06E6">
        <w:rPr>
          <w:rFonts w:ascii="Garamond" w:hAnsi="Garamond" w:cs="TimesNewRomanPS-BoldMT"/>
          <w:b/>
          <w:bCs/>
          <w:sz w:val="28"/>
          <w:szCs w:val="24"/>
        </w:rPr>
        <w:t xml:space="preserve">IZJAVA O ČLANOVIMA </w:t>
      </w:r>
      <w:r w:rsidRPr="00EE06E6">
        <w:rPr>
          <w:rFonts w:ascii="Garamond" w:hAnsi="Garamond"/>
          <w:b/>
          <w:bCs/>
          <w:sz w:val="28"/>
          <w:szCs w:val="24"/>
        </w:rPr>
        <w:t>OBITELJI</w:t>
      </w:r>
    </w:p>
    <w:p w:rsidR="00EE06E6" w:rsidRPr="00EE06E6" w:rsidRDefault="00EE06E6" w:rsidP="00EE06E6">
      <w:pPr>
        <w:autoSpaceDE w:val="0"/>
        <w:autoSpaceDN w:val="0"/>
        <w:adjustRightInd w:val="0"/>
        <w:spacing w:line="240" w:lineRule="auto"/>
        <w:jc w:val="center"/>
        <w:rPr>
          <w:rFonts w:ascii="Garamond" w:hAnsi="Garamond"/>
          <w:b/>
          <w:bCs/>
          <w:sz w:val="28"/>
          <w:szCs w:val="24"/>
        </w:rPr>
      </w:pPr>
    </w:p>
    <w:p w:rsidR="00874B08" w:rsidRDefault="00EE06E6" w:rsidP="00EE06E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Garamond" w:hAnsi="Garamond" w:cs="TimesNewRomanPSMT"/>
          <w:sz w:val="24"/>
          <w:szCs w:val="24"/>
        </w:rPr>
      </w:pPr>
      <w:r w:rsidRPr="00EE06E6">
        <w:rPr>
          <w:rFonts w:ascii="Garamond" w:hAnsi="Garamond" w:cs="TimesNewRomanPSMT"/>
          <w:sz w:val="24"/>
          <w:szCs w:val="24"/>
        </w:rPr>
        <w:t>Radi ostvarivanja prava na stipendiju</w:t>
      </w:r>
      <w:r w:rsidR="00874B08">
        <w:rPr>
          <w:rFonts w:ascii="Garamond" w:hAnsi="Garamond" w:cs="TimesNewRomanPSMT"/>
          <w:sz w:val="24"/>
          <w:szCs w:val="24"/>
        </w:rPr>
        <w:t>/jednokratnu pomoć u skladu sa od</w:t>
      </w:r>
      <w:bookmarkStart w:id="0" w:name="_GoBack"/>
      <w:bookmarkEnd w:id="0"/>
      <w:r w:rsidR="00874B08">
        <w:rPr>
          <w:rFonts w:ascii="Garamond" w:hAnsi="Garamond" w:cs="TimesNewRomanPSMT"/>
          <w:sz w:val="24"/>
          <w:szCs w:val="24"/>
        </w:rPr>
        <w:t>redbama</w:t>
      </w:r>
      <w:r w:rsidR="00E5472C">
        <w:rPr>
          <w:rFonts w:ascii="Garamond" w:hAnsi="Garamond" w:cs="TimesNewRomanPSMT"/>
          <w:sz w:val="24"/>
          <w:szCs w:val="24"/>
        </w:rPr>
        <w:t xml:space="preserve"> </w:t>
      </w:r>
      <w:r w:rsidRPr="00EE06E6">
        <w:rPr>
          <w:rFonts w:ascii="Garamond" w:hAnsi="Garamond"/>
          <w:sz w:val="24"/>
          <w:szCs w:val="24"/>
        </w:rPr>
        <w:t>P</w:t>
      </w:r>
      <w:r w:rsidRPr="00EE06E6">
        <w:rPr>
          <w:rFonts w:ascii="Garamond" w:hAnsi="Garamond" w:cs="Times New Roman"/>
          <w:sz w:val="24"/>
          <w:szCs w:val="24"/>
        </w:rPr>
        <w:t xml:space="preserve">ravilnika o stipendijama, jednokratnim pomoćima i posebnim potporama za programe mobilnosti </w:t>
      </w:r>
      <w:r w:rsidRPr="00EE06E6">
        <w:rPr>
          <w:rFonts w:ascii="Garamond" w:hAnsi="Garamond" w:cs="Times New Roman"/>
          <w:sz w:val="24"/>
          <w:szCs w:val="24"/>
        </w:rPr>
        <w:t>koje dodjeljuje Fakultet političkih znanosti na temelju socioekonomskog statusa</w:t>
      </w:r>
      <w:r w:rsidRPr="00EE06E6">
        <w:rPr>
          <w:rFonts w:ascii="Garamond" w:hAnsi="Garamond"/>
          <w:sz w:val="24"/>
          <w:szCs w:val="24"/>
        </w:rPr>
        <w:t>, pod kaznenom i materijalnom odg</w:t>
      </w:r>
      <w:r w:rsidRPr="00EE06E6">
        <w:rPr>
          <w:rFonts w:ascii="Garamond" w:hAnsi="Garamond" w:cs="TimesNewRomanPSMT"/>
          <w:sz w:val="24"/>
          <w:szCs w:val="24"/>
        </w:rPr>
        <w:t>ovornošću</w:t>
      </w:r>
      <w:r>
        <w:rPr>
          <w:rFonts w:ascii="Garamond" w:hAnsi="Garamond" w:cs="TimesNewRomanPSMT"/>
          <w:sz w:val="24"/>
          <w:szCs w:val="24"/>
        </w:rPr>
        <w:t xml:space="preserve"> </w:t>
      </w:r>
      <w:r w:rsidRPr="00EE06E6">
        <w:rPr>
          <w:rFonts w:ascii="Garamond" w:hAnsi="Garamond" w:cs="TimesNewRomanPSMT"/>
          <w:sz w:val="24"/>
          <w:szCs w:val="24"/>
        </w:rPr>
        <w:t xml:space="preserve">dajem sljedeću izjavu: </w:t>
      </w:r>
    </w:p>
    <w:p w:rsidR="00EE06E6" w:rsidRDefault="00EE06E6" w:rsidP="00EE06E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Garamond" w:hAnsi="Garamond" w:cs="TimesNewRomanPSMT"/>
          <w:sz w:val="24"/>
          <w:szCs w:val="24"/>
        </w:rPr>
      </w:pPr>
      <w:r w:rsidRPr="00EE06E6">
        <w:rPr>
          <w:rFonts w:ascii="Garamond" w:hAnsi="Garamond"/>
          <w:sz w:val="24"/>
          <w:szCs w:val="24"/>
        </w:rPr>
        <w:t>Upoznat/a sam da se pod obitelji podrazumijeva zajednic</w:t>
      </w:r>
      <w:r w:rsidRPr="00EE06E6">
        <w:rPr>
          <w:rFonts w:ascii="Garamond" w:hAnsi="Garamond" w:cs="TimesNewRomanPSMT"/>
          <w:sz w:val="24"/>
          <w:szCs w:val="24"/>
        </w:rPr>
        <w:t>a koju čine bračni ili izvanbračni drugovi, djeca i drugi srodnici koji zajedno žive na istom prebivalištu, privređuju, ostvaruju prihod na drugi način i troše ga zajedno. Članom obitelji smatra se i dijete koje ne živi na istom prebivalištu s obit</w:t>
      </w:r>
      <w:r w:rsidRPr="00EE06E6">
        <w:rPr>
          <w:rFonts w:ascii="Garamond" w:hAnsi="Garamond"/>
          <w:sz w:val="24"/>
          <w:szCs w:val="24"/>
        </w:rPr>
        <w:t xml:space="preserve">elji, </w:t>
      </w:r>
      <w:r w:rsidRPr="00EE06E6">
        <w:rPr>
          <w:rFonts w:ascii="Garamond" w:hAnsi="Garamond" w:cs="TimesNewRomanPSMT"/>
          <w:sz w:val="24"/>
          <w:szCs w:val="24"/>
        </w:rPr>
        <w:t xml:space="preserve">a nalazi se na školovanju, do završetka redovitog školovanja, a najkasnije do navršene 29. godine života. </w:t>
      </w:r>
    </w:p>
    <w:p w:rsidR="00EE06E6" w:rsidRPr="00EE06E6" w:rsidRDefault="00EE06E6" w:rsidP="00EE06E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Garamond" w:hAnsi="Garamond" w:cs="TimesNewRomanPSMT"/>
          <w:sz w:val="24"/>
          <w:szCs w:val="24"/>
        </w:rPr>
      </w:pPr>
      <w:r w:rsidRPr="00EE06E6">
        <w:rPr>
          <w:rFonts w:ascii="Garamond" w:hAnsi="Garamond"/>
          <w:sz w:val="24"/>
          <w:szCs w:val="24"/>
        </w:rPr>
        <w:t xml:space="preserve">Izjavljujem da </w:t>
      </w:r>
      <w:r w:rsidRPr="00EE06E6">
        <w:rPr>
          <w:rFonts w:ascii="Garamond" w:hAnsi="Garamond" w:cs="TimesNewRomanPSMT"/>
          <w:sz w:val="24"/>
          <w:szCs w:val="24"/>
        </w:rPr>
        <w:t>članove obitelji čine:</w:t>
      </w:r>
    </w:p>
    <w:p w:rsidR="00EE06E6" w:rsidRPr="00EE06E6" w:rsidRDefault="00EE06E6" w:rsidP="00EE06E6">
      <w:pPr>
        <w:autoSpaceDE w:val="0"/>
        <w:autoSpaceDN w:val="0"/>
        <w:adjustRightInd w:val="0"/>
        <w:spacing w:line="240" w:lineRule="auto"/>
        <w:jc w:val="both"/>
        <w:rPr>
          <w:rFonts w:ascii="Garamond" w:hAnsi="Garamond"/>
          <w:b/>
          <w:bCs/>
          <w:sz w:val="24"/>
          <w:szCs w:val="24"/>
        </w:rPr>
      </w:pPr>
    </w:p>
    <w:p w:rsidR="00EE06E6" w:rsidRPr="00EE06E6" w:rsidRDefault="00EE06E6" w:rsidP="00EE06E6">
      <w:pPr>
        <w:autoSpaceDE w:val="0"/>
        <w:autoSpaceDN w:val="0"/>
        <w:adjustRightInd w:val="0"/>
        <w:spacing w:line="240" w:lineRule="auto"/>
        <w:jc w:val="both"/>
        <w:rPr>
          <w:rFonts w:ascii="Garamond" w:hAnsi="Garamond" w:cs="TimesNewRomanPS-BoldMT"/>
          <w:b/>
          <w:bCs/>
          <w:sz w:val="24"/>
          <w:szCs w:val="24"/>
        </w:rPr>
      </w:pPr>
      <w:r w:rsidRPr="00EE06E6">
        <w:rPr>
          <w:rFonts w:ascii="Garamond" w:hAnsi="Garamond"/>
          <w:b/>
          <w:bCs/>
          <w:sz w:val="24"/>
          <w:szCs w:val="24"/>
        </w:rPr>
        <w:t>Student/</w:t>
      </w:r>
      <w:proofErr w:type="spellStart"/>
      <w:r w:rsidRPr="00EE06E6">
        <w:rPr>
          <w:rFonts w:ascii="Garamond" w:hAnsi="Garamond"/>
          <w:b/>
          <w:bCs/>
          <w:sz w:val="24"/>
          <w:szCs w:val="24"/>
        </w:rPr>
        <w:t>ica</w:t>
      </w:r>
      <w:proofErr w:type="spellEnd"/>
      <w:r w:rsidRPr="00EE06E6">
        <w:rPr>
          <w:rFonts w:ascii="Garamond" w:hAnsi="Garamond"/>
          <w:b/>
          <w:bCs/>
          <w:sz w:val="24"/>
          <w:szCs w:val="24"/>
        </w:rPr>
        <w:t xml:space="preserve"> </w:t>
      </w:r>
      <w:r w:rsidRPr="00EE06E6">
        <w:rPr>
          <w:rFonts w:ascii="Garamond" w:hAnsi="Garamond" w:cs="TimesNewRomanPS-BoldMT"/>
          <w:b/>
          <w:bCs/>
          <w:sz w:val="24"/>
          <w:szCs w:val="24"/>
        </w:rPr>
        <w:t>– podnositelj/</w:t>
      </w:r>
      <w:proofErr w:type="spellStart"/>
      <w:r w:rsidRPr="00EE06E6">
        <w:rPr>
          <w:rFonts w:ascii="Garamond" w:hAnsi="Garamond" w:cs="TimesNewRomanPS-BoldMT"/>
          <w:b/>
          <w:bCs/>
          <w:sz w:val="24"/>
          <w:szCs w:val="24"/>
        </w:rPr>
        <w:t>ica</w:t>
      </w:r>
      <w:proofErr w:type="spellEnd"/>
      <w:r w:rsidRPr="00EE06E6">
        <w:rPr>
          <w:rFonts w:ascii="Garamond" w:hAnsi="Garamond" w:cs="TimesNewRomanPS-BoldMT"/>
          <w:b/>
          <w:bCs/>
          <w:sz w:val="24"/>
          <w:szCs w:val="24"/>
        </w:rPr>
        <w:t xml:space="preserve"> prijave:</w:t>
      </w:r>
    </w:p>
    <w:p w:rsidR="00EE06E6" w:rsidRPr="00EE06E6" w:rsidRDefault="00EE06E6" w:rsidP="00EE06E6">
      <w:pPr>
        <w:autoSpaceDE w:val="0"/>
        <w:autoSpaceDN w:val="0"/>
        <w:adjustRightInd w:val="0"/>
        <w:spacing w:line="240" w:lineRule="auto"/>
        <w:jc w:val="both"/>
        <w:rPr>
          <w:rFonts w:ascii="Garamond" w:hAnsi="Garamond" w:cs="TimesNewRomanPS-BoldMT"/>
          <w:b/>
          <w:bCs/>
          <w:sz w:val="24"/>
          <w:szCs w:val="24"/>
        </w:rPr>
      </w:pPr>
    </w:p>
    <w:p w:rsidR="00EE06E6" w:rsidRPr="00EE06E6" w:rsidRDefault="00EE06E6" w:rsidP="00EE06E6">
      <w:pPr>
        <w:autoSpaceDE w:val="0"/>
        <w:autoSpaceDN w:val="0"/>
        <w:adjustRightInd w:val="0"/>
        <w:spacing w:line="240" w:lineRule="auto"/>
        <w:jc w:val="both"/>
        <w:rPr>
          <w:rFonts w:ascii="Garamond" w:hAnsi="Garamond"/>
          <w:sz w:val="24"/>
          <w:szCs w:val="24"/>
        </w:rPr>
      </w:pPr>
      <w:r w:rsidRPr="00EE06E6">
        <w:rPr>
          <w:rFonts w:ascii="Garamond" w:hAnsi="Garamond"/>
          <w:sz w:val="24"/>
          <w:szCs w:val="24"/>
        </w:rPr>
        <w:t>.____________________________,_______________________,______________________</w:t>
      </w:r>
    </w:p>
    <w:p w:rsidR="00EE06E6" w:rsidRPr="00EE06E6" w:rsidRDefault="005509CA" w:rsidP="009C5620">
      <w:pPr>
        <w:autoSpaceDE w:val="0"/>
        <w:autoSpaceDN w:val="0"/>
        <w:adjustRightInd w:val="0"/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</w:t>
      </w:r>
      <w:r w:rsidR="0001586E">
        <w:rPr>
          <w:rFonts w:ascii="Garamond" w:hAnsi="Garamond"/>
          <w:sz w:val="24"/>
          <w:szCs w:val="24"/>
        </w:rPr>
        <w:t>i</w:t>
      </w:r>
      <w:r w:rsidR="00EE06E6" w:rsidRPr="00EE06E6">
        <w:rPr>
          <w:rFonts w:ascii="Garamond" w:hAnsi="Garamond"/>
          <w:sz w:val="24"/>
          <w:szCs w:val="24"/>
        </w:rPr>
        <w:t xml:space="preserve">me (ime oca - majke) i prezime </w:t>
      </w:r>
      <w:r>
        <w:rPr>
          <w:rFonts w:ascii="Garamond" w:hAnsi="Garamond"/>
          <w:sz w:val="24"/>
          <w:szCs w:val="24"/>
        </w:rPr>
        <w:t xml:space="preserve">         </w:t>
      </w:r>
      <w:r w:rsidR="0001586E">
        <w:rPr>
          <w:rFonts w:ascii="Garamond" w:hAnsi="Garamond"/>
          <w:sz w:val="24"/>
          <w:szCs w:val="24"/>
        </w:rPr>
        <w:t xml:space="preserve">     </w:t>
      </w:r>
      <w:r w:rsidR="00EE06E6" w:rsidRPr="00EE06E6">
        <w:rPr>
          <w:rFonts w:ascii="Garamond" w:hAnsi="Garamond" w:cs="TimesNewRomanPSMT"/>
          <w:sz w:val="24"/>
          <w:szCs w:val="24"/>
        </w:rPr>
        <w:t xml:space="preserve">datum rođenja </w:t>
      </w:r>
      <w:r>
        <w:rPr>
          <w:rFonts w:ascii="Garamond" w:hAnsi="Garamond" w:cs="TimesNewRomanPSMT"/>
          <w:sz w:val="24"/>
          <w:szCs w:val="24"/>
        </w:rPr>
        <w:t xml:space="preserve">                        </w:t>
      </w:r>
      <w:r w:rsidR="0001586E">
        <w:rPr>
          <w:rFonts w:ascii="Garamond" w:hAnsi="Garamond" w:cs="TimesNewRomanPSMT"/>
          <w:sz w:val="24"/>
          <w:szCs w:val="24"/>
        </w:rPr>
        <w:t xml:space="preserve">      </w:t>
      </w:r>
      <w:r w:rsidR="00EE06E6" w:rsidRPr="00EE06E6">
        <w:rPr>
          <w:rFonts w:ascii="Garamond" w:hAnsi="Garamond"/>
          <w:sz w:val="24"/>
          <w:szCs w:val="24"/>
        </w:rPr>
        <w:t>OIB</w:t>
      </w:r>
    </w:p>
    <w:p w:rsidR="00EE06E6" w:rsidRPr="00EE06E6" w:rsidRDefault="00EE06E6" w:rsidP="00EE06E6">
      <w:pPr>
        <w:autoSpaceDE w:val="0"/>
        <w:autoSpaceDN w:val="0"/>
        <w:adjustRightInd w:val="0"/>
        <w:spacing w:line="240" w:lineRule="auto"/>
        <w:jc w:val="both"/>
        <w:rPr>
          <w:rFonts w:ascii="Garamond" w:hAnsi="Garamond"/>
          <w:sz w:val="24"/>
          <w:szCs w:val="24"/>
        </w:rPr>
      </w:pPr>
    </w:p>
    <w:p w:rsidR="00EE06E6" w:rsidRPr="00EE06E6" w:rsidRDefault="00EE06E6" w:rsidP="009C5620">
      <w:pPr>
        <w:autoSpaceDE w:val="0"/>
        <w:autoSpaceDN w:val="0"/>
        <w:adjustRightInd w:val="0"/>
        <w:spacing w:line="240" w:lineRule="auto"/>
        <w:jc w:val="both"/>
        <w:rPr>
          <w:rFonts w:ascii="Garamond" w:hAnsi="Garamond"/>
          <w:sz w:val="24"/>
          <w:szCs w:val="24"/>
        </w:rPr>
      </w:pPr>
      <w:r w:rsidRPr="00EE06E6">
        <w:rPr>
          <w:rFonts w:ascii="Garamond" w:hAnsi="Garamond"/>
          <w:sz w:val="24"/>
          <w:szCs w:val="24"/>
        </w:rPr>
        <w:t>_________________________________________,__________________________________</w:t>
      </w:r>
      <w:r w:rsidR="007951B6">
        <w:rPr>
          <w:rFonts w:ascii="Garamond" w:hAnsi="Garamond" w:cs="TimesNewRomanPSMT"/>
          <w:sz w:val="24"/>
          <w:szCs w:val="24"/>
        </w:rPr>
        <w:t xml:space="preserve">         </w:t>
      </w:r>
      <w:r w:rsidR="0001586E">
        <w:rPr>
          <w:rFonts w:ascii="Garamond" w:hAnsi="Garamond" w:cs="TimesNewRomanPSMT"/>
          <w:sz w:val="24"/>
          <w:szCs w:val="24"/>
        </w:rPr>
        <w:t xml:space="preserve">              </w:t>
      </w:r>
      <w:r w:rsidRPr="00EE06E6">
        <w:rPr>
          <w:rFonts w:ascii="Garamond" w:hAnsi="Garamond" w:cs="TimesNewRomanPSMT"/>
          <w:sz w:val="24"/>
          <w:szCs w:val="24"/>
        </w:rPr>
        <w:t>adresa prebivališta</w:t>
      </w:r>
      <w:r w:rsidR="00874B08">
        <w:rPr>
          <w:rFonts w:ascii="Garamond" w:hAnsi="Garamond" w:cs="TimesNewRomanPSMT"/>
          <w:sz w:val="24"/>
          <w:szCs w:val="24"/>
        </w:rPr>
        <w:t xml:space="preserve">                    </w:t>
      </w:r>
      <w:r w:rsidR="0001586E">
        <w:rPr>
          <w:rFonts w:ascii="Garamond" w:hAnsi="Garamond" w:cs="TimesNewRomanPSMT"/>
          <w:sz w:val="24"/>
          <w:szCs w:val="24"/>
        </w:rPr>
        <w:t xml:space="preserve">             </w:t>
      </w:r>
      <w:r w:rsidRPr="00EE06E6">
        <w:rPr>
          <w:rFonts w:ascii="Garamond" w:hAnsi="Garamond"/>
          <w:sz w:val="24"/>
          <w:szCs w:val="24"/>
        </w:rPr>
        <w:t>vrsta ostvarenih prihoda/nema prihoda</w:t>
      </w:r>
    </w:p>
    <w:p w:rsidR="00EE06E6" w:rsidRPr="00EE06E6" w:rsidRDefault="00EE06E6" w:rsidP="00EE06E6">
      <w:pPr>
        <w:autoSpaceDE w:val="0"/>
        <w:autoSpaceDN w:val="0"/>
        <w:adjustRightInd w:val="0"/>
        <w:spacing w:line="240" w:lineRule="auto"/>
        <w:jc w:val="both"/>
        <w:rPr>
          <w:rFonts w:ascii="Garamond" w:hAnsi="Garamond" w:cs="TimesNewRomanPS-BoldMT"/>
          <w:b/>
          <w:bCs/>
          <w:sz w:val="24"/>
          <w:szCs w:val="24"/>
        </w:rPr>
      </w:pPr>
    </w:p>
    <w:p w:rsidR="00EE06E6" w:rsidRDefault="00EE06E6" w:rsidP="00EE06E6">
      <w:pPr>
        <w:autoSpaceDE w:val="0"/>
        <w:autoSpaceDN w:val="0"/>
        <w:adjustRightInd w:val="0"/>
        <w:spacing w:line="240" w:lineRule="auto"/>
        <w:jc w:val="both"/>
        <w:rPr>
          <w:rFonts w:ascii="Garamond" w:hAnsi="Garamond" w:cs="TimesNewRomanPS-BoldMT"/>
          <w:b/>
          <w:bCs/>
          <w:sz w:val="24"/>
          <w:szCs w:val="24"/>
        </w:rPr>
      </w:pPr>
    </w:p>
    <w:p w:rsidR="00EE06E6" w:rsidRPr="00EE06E6" w:rsidRDefault="00EE06E6" w:rsidP="00EE06E6">
      <w:pPr>
        <w:autoSpaceDE w:val="0"/>
        <w:autoSpaceDN w:val="0"/>
        <w:adjustRightInd w:val="0"/>
        <w:spacing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EE06E6">
        <w:rPr>
          <w:rFonts w:ascii="Garamond" w:hAnsi="Garamond" w:cs="TimesNewRomanPS-BoldMT"/>
          <w:b/>
          <w:bCs/>
          <w:sz w:val="24"/>
          <w:szCs w:val="24"/>
        </w:rPr>
        <w:t xml:space="preserve">Ostali članovi </w:t>
      </w:r>
      <w:r w:rsidRPr="00EE06E6">
        <w:rPr>
          <w:rFonts w:ascii="Garamond" w:hAnsi="Garamond"/>
          <w:b/>
          <w:bCs/>
          <w:sz w:val="24"/>
          <w:szCs w:val="24"/>
        </w:rPr>
        <w:t>obitelji - srodnic</w:t>
      </w:r>
      <w:r>
        <w:rPr>
          <w:rFonts w:ascii="Garamond" w:hAnsi="Garamond"/>
          <w:b/>
          <w:bCs/>
          <w:sz w:val="24"/>
          <w:szCs w:val="24"/>
        </w:rPr>
        <w:t>i</w:t>
      </w:r>
      <w:r w:rsidRPr="00EE06E6">
        <w:rPr>
          <w:rFonts w:ascii="Garamond" w:hAnsi="Garamond"/>
          <w:b/>
          <w:bCs/>
          <w:sz w:val="24"/>
          <w:szCs w:val="24"/>
        </w:rPr>
        <w:t xml:space="preserve"> studenta/</w:t>
      </w:r>
      <w:proofErr w:type="spellStart"/>
      <w:r w:rsidRPr="00EE06E6">
        <w:rPr>
          <w:rFonts w:ascii="Garamond" w:hAnsi="Garamond"/>
          <w:b/>
          <w:bCs/>
          <w:sz w:val="24"/>
          <w:szCs w:val="24"/>
        </w:rPr>
        <w:t>ice</w:t>
      </w:r>
      <w:proofErr w:type="spellEnd"/>
      <w:r w:rsidRPr="00EE06E6">
        <w:rPr>
          <w:rFonts w:ascii="Garamond" w:hAnsi="Garamond"/>
          <w:b/>
          <w:bCs/>
          <w:sz w:val="24"/>
          <w:szCs w:val="24"/>
        </w:rPr>
        <w:t>:</w:t>
      </w:r>
    </w:p>
    <w:tbl>
      <w:tblPr>
        <w:tblStyle w:val="TableGrid"/>
        <w:tblW w:w="10964" w:type="dxa"/>
        <w:jc w:val="center"/>
        <w:tblLook w:val="04A0" w:firstRow="1" w:lastRow="0" w:firstColumn="1" w:lastColumn="0" w:noHBand="0" w:noVBand="1"/>
      </w:tblPr>
      <w:tblGrid>
        <w:gridCol w:w="796"/>
        <w:gridCol w:w="1166"/>
        <w:gridCol w:w="1220"/>
        <w:gridCol w:w="1944"/>
        <w:gridCol w:w="1067"/>
        <w:gridCol w:w="1255"/>
        <w:gridCol w:w="1620"/>
        <w:gridCol w:w="1896"/>
      </w:tblGrid>
      <w:tr w:rsidR="00EE06E6" w:rsidRPr="00EE06E6" w:rsidTr="007878F5">
        <w:trPr>
          <w:trHeight w:val="572"/>
          <w:jc w:val="center"/>
        </w:trPr>
        <w:tc>
          <w:tcPr>
            <w:tcW w:w="808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EE06E6">
              <w:rPr>
                <w:rFonts w:ascii="Garamond" w:hAnsi="Garamond"/>
                <w:b/>
                <w:bCs/>
                <w:sz w:val="24"/>
                <w:szCs w:val="24"/>
              </w:rPr>
              <w:t>R. br.</w:t>
            </w:r>
          </w:p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  <w:proofErr w:type="spellStart"/>
            <w:r w:rsidRPr="00EE06E6">
              <w:rPr>
                <w:rFonts w:ascii="Garamond" w:hAnsi="Garamond"/>
                <w:b/>
                <w:bCs/>
                <w:sz w:val="24"/>
                <w:szCs w:val="24"/>
              </w:rPr>
              <w:t>Ime</w:t>
            </w:r>
            <w:proofErr w:type="spellEnd"/>
          </w:p>
        </w:tc>
        <w:tc>
          <w:tcPr>
            <w:tcW w:w="1227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proofErr w:type="spellStart"/>
            <w:r w:rsidRPr="00EE06E6">
              <w:rPr>
                <w:rFonts w:ascii="Garamond" w:hAnsi="Garamond"/>
                <w:b/>
                <w:bCs/>
                <w:sz w:val="24"/>
                <w:szCs w:val="24"/>
              </w:rPr>
              <w:t>Prezime</w:t>
            </w:r>
            <w:proofErr w:type="spellEnd"/>
          </w:p>
        </w:tc>
        <w:tc>
          <w:tcPr>
            <w:tcW w:w="1944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proofErr w:type="spellStart"/>
            <w:r w:rsidRPr="00EE06E6">
              <w:rPr>
                <w:rFonts w:ascii="Garamond" w:hAnsi="Garamond"/>
                <w:b/>
                <w:bCs/>
                <w:sz w:val="24"/>
                <w:szCs w:val="24"/>
              </w:rPr>
              <w:t>Srodstvo</w:t>
            </w:r>
            <w:proofErr w:type="spellEnd"/>
            <w:r w:rsidRPr="00EE06E6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E06E6">
              <w:rPr>
                <w:rFonts w:ascii="Garamond" w:hAnsi="Garamond"/>
                <w:b/>
                <w:bCs/>
                <w:sz w:val="24"/>
                <w:szCs w:val="24"/>
              </w:rPr>
              <w:t>sa</w:t>
            </w:r>
            <w:proofErr w:type="spellEnd"/>
          </w:p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proofErr w:type="spellStart"/>
            <w:r w:rsidRPr="00EE06E6">
              <w:rPr>
                <w:rFonts w:ascii="Garamond" w:hAnsi="Garamond"/>
                <w:b/>
                <w:bCs/>
                <w:sz w:val="24"/>
                <w:szCs w:val="24"/>
              </w:rPr>
              <w:t>studentom</w:t>
            </w:r>
            <w:proofErr w:type="spellEnd"/>
            <w:r w:rsidRPr="00EE06E6">
              <w:rPr>
                <w:rFonts w:ascii="Garamond" w:hAnsi="Garamond"/>
                <w:b/>
                <w:bCs/>
                <w:sz w:val="24"/>
                <w:szCs w:val="24"/>
              </w:rPr>
              <w:t>/</w:t>
            </w:r>
            <w:proofErr w:type="spellStart"/>
            <w:r w:rsidRPr="00EE06E6">
              <w:rPr>
                <w:rFonts w:ascii="Garamond" w:hAnsi="Garamond"/>
                <w:b/>
                <w:bCs/>
                <w:sz w:val="24"/>
                <w:szCs w:val="24"/>
              </w:rPr>
              <w:t>icom</w:t>
            </w:r>
            <w:proofErr w:type="spellEnd"/>
          </w:p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EE06E6">
              <w:rPr>
                <w:rFonts w:ascii="Garamond" w:hAnsi="Garamond"/>
                <w:b/>
                <w:bCs/>
                <w:sz w:val="24"/>
                <w:szCs w:val="24"/>
              </w:rPr>
              <w:t>Datum</w:t>
            </w:r>
          </w:p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  <w:proofErr w:type="spellStart"/>
            <w:r w:rsidRPr="00EE06E6">
              <w:rPr>
                <w:rFonts w:ascii="Garamond" w:hAnsi="Garamond" w:cs="TimesNewRomanPS-BoldMT"/>
                <w:b/>
                <w:bCs/>
                <w:sz w:val="24"/>
                <w:szCs w:val="24"/>
              </w:rPr>
              <w:t>rođenja</w:t>
            </w:r>
            <w:proofErr w:type="spellEnd"/>
          </w:p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EE06E6">
              <w:rPr>
                <w:rFonts w:ascii="Garamond" w:hAnsi="Garamond"/>
                <w:b/>
                <w:bCs/>
                <w:sz w:val="24"/>
                <w:szCs w:val="24"/>
              </w:rPr>
              <w:t>OIB</w:t>
            </w:r>
          </w:p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  <w:proofErr w:type="spellStart"/>
            <w:r w:rsidRPr="00EE06E6">
              <w:rPr>
                <w:rFonts w:ascii="Garamond" w:hAnsi="Garamond" w:cs="TimesNewRomanPS-BoldMT"/>
                <w:b/>
                <w:bCs/>
                <w:sz w:val="24"/>
                <w:szCs w:val="24"/>
              </w:rPr>
              <w:t>Adresa</w:t>
            </w:r>
            <w:proofErr w:type="spellEnd"/>
            <w:r w:rsidRPr="00EE06E6">
              <w:rPr>
                <w:rFonts w:ascii="Garamond" w:hAnsi="Garamond" w:cs="TimesNewRomanPS-BoldM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E06E6">
              <w:rPr>
                <w:rFonts w:ascii="Garamond" w:hAnsi="Garamond" w:cs="TimesNewRomanPS-BoldMT"/>
                <w:b/>
                <w:bCs/>
                <w:sz w:val="24"/>
                <w:szCs w:val="24"/>
              </w:rPr>
              <w:t>prebivališta</w:t>
            </w:r>
            <w:proofErr w:type="spellEnd"/>
          </w:p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proofErr w:type="spellStart"/>
            <w:r w:rsidRPr="00EE06E6">
              <w:rPr>
                <w:rFonts w:ascii="Garamond" w:hAnsi="Garamond"/>
                <w:b/>
                <w:bCs/>
                <w:sz w:val="24"/>
                <w:szCs w:val="24"/>
              </w:rPr>
              <w:t>Vrsta</w:t>
            </w:r>
            <w:proofErr w:type="spellEnd"/>
            <w:r w:rsidRPr="00EE06E6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E06E6">
              <w:rPr>
                <w:rFonts w:ascii="Garamond" w:hAnsi="Garamond"/>
                <w:b/>
                <w:bCs/>
                <w:sz w:val="24"/>
                <w:szCs w:val="24"/>
              </w:rPr>
              <w:t>prihoda</w:t>
            </w:r>
            <w:proofErr w:type="spellEnd"/>
            <w:r w:rsidRPr="00EE06E6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E06E6">
              <w:rPr>
                <w:rFonts w:ascii="Garamond" w:hAnsi="Garamond"/>
                <w:b/>
                <w:bCs/>
                <w:sz w:val="24"/>
                <w:szCs w:val="24"/>
              </w:rPr>
              <w:t>koje</w:t>
            </w:r>
            <w:proofErr w:type="spellEnd"/>
            <w:r w:rsidRPr="00EE06E6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E06E6">
              <w:rPr>
                <w:rFonts w:ascii="Garamond" w:hAnsi="Garamond"/>
                <w:b/>
                <w:bCs/>
                <w:sz w:val="24"/>
                <w:szCs w:val="24"/>
              </w:rPr>
              <w:t>ostvaruje</w:t>
            </w:r>
            <w:proofErr w:type="spellEnd"/>
            <w:ins w:id="1" w:author="Mirjana Drlje" w:date="2018-09-13T11:58:00Z">
              <w:r w:rsidR="0093194C">
                <w:rPr>
                  <w:rFonts w:ascii="Garamond" w:hAnsi="Garamond"/>
                  <w:b/>
                  <w:bCs/>
                  <w:sz w:val="24"/>
                  <w:szCs w:val="24"/>
                </w:rPr>
                <w:t xml:space="preserve"> </w:t>
              </w:r>
            </w:ins>
          </w:p>
          <w:p w:rsid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EE06E6">
              <w:rPr>
                <w:rFonts w:ascii="Garamond" w:hAnsi="Garamond"/>
                <w:b/>
                <w:bCs/>
                <w:sz w:val="24"/>
                <w:szCs w:val="24"/>
              </w:rPr>
              <w:t>/</w:t>
            </w:r>
            <w:proofErr w:type="spellStart"/>
            <w:r w:rsidRPr="00EE06E6">
              <w:rPr>
                <w:rFonts w:ascii="Garamond" w:hAnsi="Garamond"/>
                <w:b/>
                <w:bCs/>
                <w:sz w:val="24"/>
                <w:szCs w:val="24"/>
              </w:rPr>
              <w:t>nema</w:t>
            </w:r>
            <w:proofErr w:type="spellEnd"/>
            <w:r w:rsidRPr="00EE06E6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E06E6">
              <w:rPr>
                <w:rFonts w:ascii="Garamond" w:hAnsi="Garamond"/>
                <w:b/>
                <w:bCs/>
                <w:sz w:val="24"/>
                <w:szCs w:val="24"/>
              </w:rPr>
              <w:t>prihoda</w:t>
            </w:r>
            <w:proofErr w:type="spellEnd"/>
          </w:p>
          <w:p w:rsidR="0093194C" w:rsidRPr="009C5620" w:rsidRDefault="0093194C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93194C">
              <w:rPr>
                <w:rFonts w:ascii="Garamond" w:hAnsi="Garamond"/>
                <w:b/>
                <w:bCs/>
                <w:sz w:val="18"/>
                <w:szCs w:val="18"/>
              </w:rPr>
              <w:t>(</w:t>
            </w:r>
            <w:proofErr w:type="spellStart"/>
            <w:r w:rsidRPr="0093194C">
              <w:rPr>
                <w:rFonts w:ascii="Garamond" w:hAnsi="Garamond"/>
                <w:b/>
                <w:bCs/>
                <w:sz w:val="18"/>
                <w:szCs w:val="18"/>
              </w:rPr>
              <w:t>zaposlen,</w:t>
            </w:r>
            <w:r w:rsidRPr="009C5620">
              <w:rPr>
                <w:rFonts w:ascii="Garamond" w:hAnsi="Garamond"/>
                <w:b/>
                <w:bCs/>
                <w:sz w:val="18"/>
                <w:szCs w:val="18"/>
              </w:rPr>
              <w:t>nezaposlen</w:t>
            </w:r>
            <w:proofErr w:type="spellEnd"/>
            <w:r w:rsidRPr="009C5620">
              <w:rPr>
                <w:rFonts w:ascii="Garamond" w:hAnsi="Garamond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9C5620">
              <w:rPr>
                <w:rFonts w:ascii="Garamond" w:hAnsi="Garamond"/>
                <w:b/>
                <w:bCs/>
                <w:sz w:val="18"/>
                <w:szCs w:val="18"/>
              </w:rPr>
              <w:t>umirovljenik</w:t>
            </w:r>
            <w:proofErr w:type="spellEnd"/>
            <w:r w:rsidRPr="009C5620">
              <w:rPr>
                <w:rFonts w:ascii="Garamond" w:hAnsi="Garamond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9C5620">
              <w:rPr>
                <w:rFonts w:ascii="Garamond" w:hAnsi="Garamond"/>
                <w:b/>
                <w:bCs/>
                <w:sz w:val="18"/>
                <w:szCs w:val="18"/>
              </w:rPr>
              <w:t>učenik</w:t>
            </w:r>
            <w:proofErr w:type="spellEnd"/>
            <w:r w:rsidRPr="009C5620">
              <w:rPr>
                <w:rFonts w:ascii="Garamond" w:hAnsi="Garamond"/>
                <w:b/>
                <w:bCs/>
                <w:sz w:val="18"/>
                <w:szCs w:val="18"/>
              </w:rPr>
              <w:t>, student)</w:t>
            </w:r>
          </w:p>
        </w:tc>
      </w:tr>
      <w:tr w:rsidR="00EE06E6" w:rsidRPr="00EE06E6" w:rsidTr="007878F5">
        <w:trPr>
          <w:jc w:val="center"/>
        </w:trPr>
        <w:tc>
          <w:tcPr>
            <w:tcW w:w="808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  <w:r w:rsidRPr="00EE06E6">
              <w:rPr>
                <w:rFonts w:ascii="Garamond" w:hAnsi="Garamond" w:cs="TimesNewRomanPS-BoldMT"/>
                <w:b/>
                <w:bCs/>
                <w:sz w:val="24"/>
                <w:szCs w:val="24"/>
              </w:rPr>
              <w:t>1.</w:t>
            </w:r>
          </w:p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ind w:left="-50" w:firstLine="5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</w:tr>
      <w:tr w:rsidR="00EE06E6" w:rsidRPr="00EE06E6" w:rsidTr="007878F5">
        <w:trPr>
          <w:jc w:val="center"/>
        </w:trPr>
        <w:tc>
          <w:tcPr>
            <w:tcW w:w="808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  <w:r w:rsidRPr="00EE06E6">
              <w:rPr>
                <w:rFonts w:ascii="Garamond" w:hAnsi="Garamond" w:cs="TimesNewRomanPS-BoldMT"/>
                <w:b/>
                <w:bCs/>
                <w:sz w:val="24"/>
                <w:szCs w:val="24"/>
              </w:rPr>
              <w:t>2.</w:t>
            </w:r>
          </w:p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</w:tr>
      <w:tr w:rsidR="00EE06E6" w:rsidRPr="00EE06E6" w:rsidTr="007878F5">
        <w:trPr>
          <w:jc w:val="center"/>
        </w:trPr>
        <w:tc>
          <w:tcPr>
            <w:tcW w:w="808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  <w:r w:rsidRPr="00EE06E6">
              <w:rPr>
                <w:rFonts w:ascii="Garamond" w:hAnsi="Garamond" w:cs="TimesNewRomanPS-BoldMT"/>
                <w:b/>
                <w:bCs/>
                <w:sz w:val="24"/>
                <w:szCs w:val="24"/>
              </w:rPr>
              <w:t>3.</w:t>
            </w:r>
          </w:p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</w:tr>
      <w:tr w:rsidR="00EE06E6" w:rsidRPr="00EE06E6" w:rsidTr="007878F5">
        <w:trPr>
          <w:jc w:val="center"/>
        </w:trPr>
        <w:tc>
          <w:tcPr>
            <w:tcW w:w="808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  <w:r w:rsidRPr="00EE06E6">
              <w:rPr>
                <w:rFonts w:ascii="Garamond" w:hAnsi="Garamond" w:cs="TimesNewRomanPS-BoldMT"/>
                <w:b/>
                <w:bCs/>
                <w:sz w:val="24"/>
                <w:szCs w:val="24"/>
              </w:rPr>
              <w:t>4.</w:t>
            </w:r>
          </w:p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</w:tr>
      <w:tr w:rsidR="00EE06E6" w:rsidRPr="00EE06E6" w:rsidTr="007878F5">
        <w:trPr>
          <w:jc w:val="center"/>
        </w:trPr>
        <w:tc>
          <w:tcPr>
            <w:tcW w:w="808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  <w:r w:rsidRPr="00EE06E6">
              <w:rPr>
                <w:rFonts w:ascii="Garamond" w:hAnsi="Garamond" w:cs="TimesNewRomanPS-BoldMT"/>
                <w:b/>
                <w:bCs/>
                <w:sz w:val="24"/>
                <w:szCs w:val="24"/>
              </w:rPr>
              <w:t>5.</w:t>
            </w:r>
          </w:p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</w:tr>
      <w:tr w:rsidR="00EE06E6" w:rsidRPr="00EE06E6" w:rsidTr="007878F5">
        <w:trPr>
          <w:jc w:val="center"/>
        </w:trPr>
        <w:tc>
          <w:tcPr>
            <w:tcW w:w="808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  <w:r w:rsidRPr="00EE06E6">
              <w:rPr>
                <w:rFonts w:ascii="Garamond" w:hAnsi="Garamond" w:cs="TimesNewRomanPS-BoldMT"/>
                <w:b/>
                <w:bCs/>
                <w:sz w:val="24"/>
                <w:szCs w:val="24"/>
              </w:rPr>
              <w:t>6.</w:t>
            </w:r>
          </w:p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</w:tr>
      <w:tr w:rsidR="00EE06E6" w:rsidRPr="00EE06E6" w:rsidTr="007878F5">
        <w:trPr>
          <w:jc w:val="center"/>
        </w:trPr>
        <w:tc>
          <w:tcPr>
            <w:tcW w:w="808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  <w:r w:rsidRPr="00EE06E6">
              <w:rPr>
                <w:rFonts w:ascii="Garamond" w:hAnsi="Garamond" w:cs="TimesNewRomanPS-BoldMT"/>
                <w:b/>
                <w:bCs/>
                <w:sz w:val="24"/>
                <w:szCs w:val="24"/>
              </w:rPr>
              <w:t>7.</w:t>
            </w:r>
          </w:p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</w:tr>
      <w:tr w:rsidR="00EE06E6" w:rsidRPr="00EE06E6" w:rsidTr="007878F5">
        <w:trPr>
          <w:jc w:val="center"/>
        </w:trPr>
        <w:tc>
          <w:tcPr>
            <w:tcW w:w="808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  <w:r w:rsidRPr="00EE06E6">
              <w:rPr>
                <w:rFonts w:ascii="Garamond" w:hAnsi="Garamond" w:cs="TimesNewRomanPS-BoldMT"/>
                <w:b/>
                <w:bCs/>
                <w:sz w:val="24"/>
                <w:szCs w:val="24"/>
              </w:rPr>
              <w:t>8.</w:t>
            </w:r>
          </w:p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</w:tr>
      <w:tr w:rsidR="00EE06E6" w:rsidRPr="00EE06E6" w:rsidTr="007878F5">
        <w:trPr>
          <w:jc w:val="center"/>
        </w:trPr>
        <w:tc>
          <w:tcPr>
            <w:tcW w:w="808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  <w:r w:rsidRPr="00EE06E6">
              <w:rPr>
                <w:rFonts w:ascii="Garamond" w:hAnsi="Garamond" w:cs="TimesNewRomanPS-BoldMT"/>
                <w:b/>
                <w:bCs/>
                <w:sz w:val="24"/>
                <w:szCs w:val="24"/>
              </w:rPr>
              <w:t>9.</w:t>
            </w:r>
          </w:p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</w:tr>
      <w:tr w:rsidR="00EE06E6" w:rsidRPr="00EE06E6" w:rsidTr="007878F5">
        <w:trPr>
          <w:jc w:val="center"/>
        </w:trPr>
        <w:tc>
          <w:tcPr>
            <w:tcW w:w="808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  <w:r w:rsidRPr="00EE06E6">
              <w:rPr>
                <w:rFonts w:ascii="Garamond" w:hAnsi="Garamond" w:cs="TimesNewRomanPS-BoldMT"/>
                <w:b/>
                <w:bCs/>
                <w:sz w:val="24"/>
                <w:szCs w:val="24"/>
              </w:rPr>
              <w:t>10.</w:t>
            </w:r>
          </w:p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</w:tr>
      <w:tr w:rsidR="00EE06E6" w:rsidRPr="00EE06E6" w:rsidTr="007878F5">
        <w:trPr>
          <w:jc w:val="center"/>
        </w:trPr>
        <w:tc>
          <w:tcPr>
            <w:tcW w:w="808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  <w:r w:rsidRPr="00EE06E6">
              <w:rPr>
                <w:rFonts w:ascii="Garamond" w:hAnsi="Garamond" w:cs="TimesNewRomanPS-BoldMT"/>
                <w:b/>
                <w:bCs/>
                <w:sz w:val="24"/>
                <w:szCs w:val="24"/>
              </w:rPr>
              <w:t>11.</w:t>
            </w:r>
          </w:p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</w:tr>
      <w:tr w:rsidR="00EE06E6" w:rsidRPr="00EE06E6" w:rsidTr="007878F5">
        <w:trPr>
          <w:jc w:val="center"/>
        </w:trPr>
        <w:tc>
          <w:tcPr>
            <w:tcW w:w="808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  <w:r w:rsidRPr="00EE06E6">
              <w:rPr>
                <w:rFonts w:ascii="Garamond" w:hAnsi="Garamond" w:cs="TimesNewRomanPS-BoldMT"/>
                <w:b/>
                <w:bCs/>
                <w:sz w:val="24"/>
                <w:szCs w:val="24"/>
              </w:rPr>
              <w:t>12.</w:t>
            </w:r>
          </w:p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</w:tr>
      <w:tr w:rsidR="00EE06E6" w:rsidRPr="00EE06E6" w:rsidTr="007878F5">
        <w:trPr>
          <w:jc w:val="center"/>
        </w:trPr>
        <w:tc>
          <w:tcPr>
            <w:tcW w:w="808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  <w:r w:rsidRPr="00EE06E6">
              <w:rPr>
                <w:rFonts w:ascii="Garamond" w:hAnsi="Garamond" w:cs="TimesNewRomanPS-BoldMT"/>
                <w:b/>
                <w:bCs/>
                <w:sz w:val="24"/>
                <w:szCs w:val="24"/>
              </w:rPr>
              <w:t>13.</w:t>
            </w:r>
          </w:p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</w:tr>
      <w:tr w:rsidR="00EE06E6" w:rsidRPr="00EE06E6" w:rsidTr="007878F5">
        <w:trPr>
          <w:jc w:val="center"/>
        </w:trPr>
        <w:tc>
          <w:tcPr>
            <w:tcW w:w="808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  <w:r w:rsidRPr="00EE06E6">
              <w:rPr>
                <w:rFonts w:ascii="Garamond" w:hAnsi="Garamond" w:cs="TimesNewRomanPS-BoldMT"/>
                <w:b/>
                <w:bCs/>
                <w:sz w:val="24"/>
                <w:szCs w:val="24"/>
              </w:rPr>
              <w:t>14.</w:t>
            </w:r>
          </w:p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</w:tr>
      <w:tr w:rsidR="00EE06E6" w:rsidRPr="00EE06E6" w:rsidTr="007878F5">
        <w:trPr>
          <w:jc w:val="center"/>
        </w:trPr>
        <w:tc>
          <w:tcPr>
            <w:tcW w:w="808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  <w:r w:rsidRPr="00EE06E6">
              <w:rPr>
                <w:rFonts w:ascii="Garamond" w:hAnsi="Garamond" w:cs="TimesNewRomanPS-BoldMT"/>
                <w:b/>
                <w:bCs/>
                <w:sz w:val="24"/>
                <w:szCs w:val="24"/>
              </w:rPr>
              <w:t>15.</w:t>
            </w:r>
          </w:p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</w:tr>
      <w:tr w:rsidR="00EE06E6" w:rsidRPr="00EE06E6" w:rsidTr="007878F5">
        <w:trPr>
          <w:jc w:val="center"/>
        </w:trPr>
        <w:tc>
          <w:tcPr>
            <w:tcW w:w="808" w:type="dxa"/>
          </w:tcPr>
          <w:p w:rsid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  <w:r>
              <w:rPr>
                <w:rFonts w:ascii="Garamond" w:hAnsi="Garamond" w:cs="TimesNewRomanPS-BoldMT"/>
                <w:b/>
                <w:bCs/>
                <w:sz w:val="24"/>
                <w:szCs w:val="24"/>
              </w:rPr>
              <w:t>16.</w:t>
            </w:r>
          </w:p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</w:tcPr>
          <w:p w:rsidR="00EE06E6" w:rsidRPr="00EE06E6" w:rsidRDefault="00EE06E6" w:rsidP="00EE06E6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</w:p>
        </w:tc>
      </w:tr>
    </w:tbl>
    <w:p w:rsidR="00EE06E6" w:rsidRPr="00EE06E6" w:rsidRDefault="00EE06E6" w:rsidP="00EE06E6">
      <w:pPr>
        <w:autoSpaceDE w:val="0"/>
        <w:autoSpaceDN w:val="0"/>
        <w:adjustRightInd w:val="0"/>
        <w:spacing w:line="240" w:lineRule="auto"/>
        <w:jc w:val="both"/>
        <w:rPr>
          <w:rFonts w:ascii="Garamond" w:hAnsi="Garamond" w:cs="TimesNewRomanPS-BoldMT"/>
          <w:b/>
          <w:bCs/>
          <w:sz w:val="24"/>
          <w:szCs w:val="24"/>
        </w:rPr>
      </w:pPr>
    </w:p>
    <w:p w:rsidR="00EE06E6" w:rsidRPr="00EE06E6" w:rsidRDefault="00EE06E6" w:rsidP="00EE06E6">
      <w:pPr>
        <w:autoSpaceDE w:val="0"/>
        <w:autoSpaceDN w:val="0"/>
        <w:adjustRightInd w:val="0"/>
        <w:spacing w:line="240" w:lineRule="auto"/>
        <w:jc w:val="both"/>
        <w:rPr>
          <w:rFonts w:ascii="Garamond" w:hAnsi="Garamond" w:cs="TimesNewRomanPS-BoldMT"/>
          <w:b/>
          <w:bCs/>
          <w:sz w:val="24"/>
          <w:szCs w:val="24"/>
        </w:rPr>
      </w:pPr>
    </w:p>
    <w:p w:rsidR="00EE06E6" w:rsidRPr="00EE06E6" w:rsidRDefault="00EE06E6" w:rsidP="00EE06E6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Garamond" w:hAnsi="Garamond"/>
          <w:bCs/>
          <w:sz w:val="24"/>
          <w:szCs w:val="24"/>
        </w:rPr>
      </w:pPr>
      <w:r w:rsidRPr="00EE06E6">
        <w:rPr>
          <w:rFonts w:ascii="Garamond" w:hAnsi="Garamond" w:cs="TimesNewRomanPS-BoldMT"/>
          <w:bCs/>
          <w:sz w:val="24"/>
          <w:szCs w:val="24"/>
        </w:rPr>
        <w:t xml:space="preserve">Izjavljujem i vlastoručnim potpisom potvrđujem da su podaci navedeni u ovoj izjavi točni i </w:t>
      </w:r>
      <w:r w:rsidRPr="00EE06E6">
        <w:rPr>
          <w:rFonts w:ascii="Garamond" w:hAnsi="Garamond"/>
          <w:bCs/>
          <w:sz w:val="24"/>
          <w:szCs w:val="24"/>
        </w:rPr>
        <w:t xml:space="preserve">potpuni te da sam suglasan/a da Fakultet političkih znanosti </w:t>
      </w:r>
      <w:r w:rsidR="00AA4302">
        <w:rPr>
          <w:rFonts w:ascii="Garamond" w:hAnsi="Garamond"/>
          <w:bCs/>
          <w:sz w:val="24"/>
          <w:szCs w:val="24"/>
        </w:rPr>
        <w:t>S</w:t>
      </w:r>
      <w:r w:rsidRPr="00EE06E6">
        <w:rPr>
          <w:rFonts w:ascii="Garamond" w:hAnsi="Garamond"/>
          <w:bCs/>
          <w:sz w:val="24"/>
          <w:szCs w:val="24"/>
        </w:rPr>
        <w:t xml:space="preserve">veučilišta u Zagrebu ima pravo </w:t>
      </w:r>
      <w:r w:rsidRPr="00EE06E6">
        <w:rPr>
          <w:rFonts w:ascii="Garamond" w:hAnsi="Garamond" w:cs="TimesNewRomanPS-BoldMT"/>
          <w:bCs/>
          <w:sz w:val="24"/>
          <w:szCs w:val="24"/>
        </w:rPr>
        <w:t xml:space="preserve">provjeravati, obrađivati, čuvati i koristiti </w:t>
      </w:r>
      <w:r w:rsidRPr="00EE06E6">
        <w:rPr>
          <w:rFonts w:ascii="Garamond" w:hAnsi="Garamond"/>
          <w:bCs/>
          <w:sz w:val="24"/>
          <w:szCs w:val="24"/>
        </w:rPr>
        <w:t xml:space="preserve">moje </w:t>
      </w:r>
      <w:r w:rsidRPr="00EE06E6">
        <w:rPr>
          <w:rFonts w:ascii="Garamond" w:hAnsi="Garamond" w:cs="TimesNewRomanPS-BoldMT"/>
          <w:bCs/>
          <w:sz w:val="24"/>
          <w:szCs w:val="24"/>
        </w:rPr>
        <w:t xml:space="preserve">osobne podatke i podatke o članovima </w:t>
      </w:r>
      <w:r w:rsidRPr="00EE06E6">
        <w:rPr>
          <w:rFonts w:ascii="Garamond" w:hAnsi="Garamond"/>
          <w:bCs/>
          <w:sz w:val="24"/>
          <w:szCs w:val="24"/>
        </w:rPr>
        <w:t xml:space="preserve">obitelji </w:t>
      </w:r>
      <w:r w:rsidRPr="00EE06E6">
        <w:rPr>
          <w:rFonts w:ascii="Garamond" w:hAnsi="Garamond" w:cs="TimesNewRomanPS-BoldMT"/>
          <w:bCs/>
          <w:sz w:val="24"/>
          <w:szCs w:val="24"/>
        </w:rPr>
        <w:t xml:space="preserve">u svrhu provedbe </w:t>
      </w:r>
      <w:r w:rsidR="0012304B">
        <w:rPr>
          <w:rFonts w:ascii="Garamond" w:hAnsi="Garamond" w:cs="TimesNewRomanPS-BoldMT"/>
          <w:bCs/>
          <w:sz w:val="24"/>
          <w:szCs w:val="24"/>
        </w:rPr>
        <w:t>N</w:t>
      </w:r>
      <w:r w:rsidRPr="00EE06E6">
        <w:rPr>
          <w:rFonts w:ascii="Garamond" w:hAnsi="Garamond" w:cs="TimesNewRomanPS-BoldMT"/>
          <w:bCs/>
          <w:sz w:val="24"/>
          <w:szCs w:val="24"/>
        </w:rPr>
        <w:t xml:space="preserve">atječaja za dodjelu </w:t>
      </w:r>
      <w:r w:rsidR="0012304B">
        <w:rPr>
          <w:rFonts w:ascii="Garamond" w:hAnsi="Garamond" w:cs="TimesNewRomanPS-BoldMT"/>
          <w:bCs/>
          <w:sz w:val="24"/>
          <w:szCs w:val="24"/>
        </w:rPr>
        <w:t xml:space="preserve">mjesečnih </w:t>
      </w:r>
      <w:r w:rsidRPr="00EE06E6">
        <w:rPr>
          <w:rFonts w:ascii="Garamond" w:hAnsi="Garamond"/>
          <w:bCs/>
          <w:sz w:val="24"/>
          <w:szCs w:val="24"/>
        </w:rPr>
        <w:t>stipendija</w:t>
      </w:r>
      <w:r w:rsidR="0012304B">
        <w:rPr>
          <w:rFonts w:ascii="Garamond" w:hAnsi="Garamond"/>
          <w:bCs/>
          <w:sz w:val="24"/>
          <w:szCs w:val="24"/>
        </w:rPr>
        <w:t xml:space="preserve"> i jednokratnih pomoći </w:t>
      </w:r>
      <w:r w:rsidRPr="00EE06E6">
        <w:rPr>
          <w:rFonts w:ascii="Garamond" w:hAnsi="Garamond"/>
          <w:bCs/>
          <w:sz w:val="24"/>
          <w:szCs w:val="24"/>
        </w:rPr>
        <w:t xml:space="preserve">u skladu sa </w:t>
      </w:r>
      <w:r w:rsidR="0012304B">
        <w:rPr>
          <w:rFonts w:ascii="Garamond" w:hAnsi="Garamond" w:cs="TimesNewRomanPS-BoldMT"/>
          <w:bCs/>
          <w:sz w:val="24"/>
          <w:szCs w:val="24"/>
        </w:rPr>
        <w:t xml:space="preserve">Općom uredbom </w:t>
      </w:r>
      <w:r w:rsidRPr="00EE06E6">
        <w:rPr>
          <w:rFonts w:ascii="Garamond" w:hAnsi="Garamond" w:cs="TimesNewRomanPS-BoldMT"/>
          <w:bCs/>
          <w:sz w:val="24"/>
          <w:szCs w:val="24"/>
        </w:rPr>
        <w:t xml:space="preserve">o zaštiti podataka </w:t>
      </w:r>
      <w:r w:rsidRPr="00EE06E6">
        <w:rPr>
          <w:rFonts w:ascii="Garamond" w:hAnsi="Garamond"/>
          <w:bCs/>
          <w:sz w:val="24"/>
          <w:szCs w:val="24"/>
        </w:rPr>
        <w:t>i drugim važećim propisima,</w:t>
      </w:r>
      <w:r w:rsidR="0012304B">
        <w:rPr>
          <w:rFonts w:ascii="Garamond" w:hAnsi="Garamond"/>
          <w:bCs/>
          <w:sz w:val="24"/>
          <w:szCs w:val="24"/>
        </w:rPr>
        <w:t xml:space="preserve"> </w:t>
      </w:r>
      <w:r w:rsidRPr="00EE06E6">
        <w:rPr>
          <w:rFonts w:ascii="Garamond" w:hAnsi="Garamond"/>
          <w:bCs/>
          <w:sz w:val="24"/>
          <w:szCs w:val="24"/>
        </w:rPr>
        <w:t xml:space="preserve">te da sam suglasan/a da se u svrhu osiguranja </w:t>
      </w:r>
      <w:r w:rsidRPr="00EE06E6">
        <w:rPr>
          <w:rFonts w:ascii="Garamond" w:hAnsi="Garamond" w:cs="TimesNewRomanPS-BoldMT"/>
          <w:bCs/>
          <w:sz w:val="24"/>
          <w:szCs w:val="24"/>
        </w:rPr>
        <w:t xml:space="preserve">transparentnosti </w:t>
      </w:r>
      <w:r w:rsidR="0012304B">
        <w:rPr>
          <w:rFonts w:ascii="Garamond" w:hAnsi="Garamond" w:cs="TimesNewRomanPS-BoldMT"/>
          <w:bCs/>
          <w:sz w:val="24"/>
          <w:szCs w:val="24"/>
        </w:rPr>
        <w:t>N</w:t>
      </w:r>
      <w:r w:rsidRPr="00EE06E6">
        <w:rPr>
          <w:rFonts w:ascii="Garamond" w:hAnsi="Garamond" w:cs="TimesNewRomanPS-BoldMT"/>
          <w:bCs/>
          <w:sz w:val="24"/>
          <w:szCs w:val="24"/>
        </w:rPr>
        <w:t>atječaja i utvrđivanja rang</w:t>
      </w:r>
      <w:r w:rsidRPr="00EE06E6">
        <w:rPr>
          <w:rFonts w:ascii="Garamond" w:hAnsi="Garamond"/>
          <w:bCs/>
          <w:sz w:val="24"/>
          <w:szCs w:val="24"/>
        </w:rPr>
        <w:t xml:space="preserve">-liste studenata objave moji osobni podaci sukladno odredbama </w:t>
      </w:r>
      <w:r w:rsidRPr="00EE06E6">
        <w:rPr>
          <w:rFonts w:ascii="Garamond" w:hAnsi="Garamond"/>
          <w:sz w:val="24"/>
          <w:szCs w:val="24"/>
        </w:rPr>
        <w:t>P</w:t>
      </w:r>
      <w:r w:rsidRPr="00EE06E6">
        <w:rPr>
          <w:rFonts w:ascii="Garamond" w:hAnsi="Garamond" w:cs="Times New Roman"/>
          <w:sz w:val="24"/>
          <w:szCs w:val="24"/>
        </w:rPr>
        <w:t>ravilnika o stipendijama, jednokratnim pomoćima i posebnim potporama za programe mobilnosti koje dodjeljuje Fakultet političkih znanosti na temelju socioekonomskog statusa</w:t>
      </w:r>
      <w:r w:rsidRPr="00EE06E6">
        <w:rPr>
          <w:rFonts w:ascii="Garamond" w:hAnsi="Garamond"/>
          <w:bCs/>
          <w:sz w:val="24"/>
          <w:szCs w:val="24"/>
        </w:rPr>
        <w:t>.</w:t>
      </w:r>
    </w:p>
    <w:p w:rsidR="00EE06E6" w:rsidRPr="00EE06E6" w:rsidRDefault="00EE06E6" w:rsidP="00EE06E6">
      <w:pPr>
        <w:autoSpaceDE w:val="0"/>
        <w:autoSpaceDN w:val="0"/>
        <w:adjustRightInd w:val="0"/>
        <w:spacing w:line="240" w:lineRule="auto"/>
        <w:jc w:val="both"/>
        <w:rPr>
          <w:rFonts w:ascii="Garamond" w:hAnsi="Garamond"/>
          <w:b/>
          <w:bCs/>
          <w:sz w:val="24"/>
          <w:szCs w:val="24"/>
        </w:rPr>
      </w:pPr>
    </w:p>
    <w:p w:rsidR="00EE06E6" w:rsidRPr="00EE06E6" w:rsidRDefault="00EE06E6" w:rsidP="00EE06E6">
      <w:pPr>
        <w:autoSpaceDE w:val="0"/>
        <w:autoSpaceDN w:val="0"/>
        <w:adjustRightInd w:val="0"/>
        <w:spacing w:line="240" w:lineRule="auto"/>
        <w:jc w:val="both"/>
        <w:rPr>
          <w:rFonts w:ascii="Garamond" w:hAnsi="Garamond"/>
          <w:b/>
          <w:bCs/>
          <w:sz w:val="24"/>
          <w:szCs w:val="24"/>
        </w:rPr>
      </w:pPr>
    </w:p>
    <w:p w:rsidR="00EE06E6" w:rsidRPr="00EE06E6" w:rsidRDefault="00EE06E6" w:rsidP="00EE06E6">
      <w:pPr>
        <w:autoSpaceDE w:val="0"/>
        <w:autoSpaceDN w:val="0"/>
        <w:adjustRightInd w:val="0"/>
        <w:spacing w:line="240" w:lineRule="auto"/>
        <w:jc w:val="both"/>
        <w:rPr>
          <w:rFonts w:ascii="Garamond" w:hAnsi="Garamond"/>
          <w:b/>
          <w:bCs/>
          <w:sz w:val="24"/>
          <w:szCs w:val="24"/>
        </w:rPr>
      </w:pPr>
    </w:p>
    <w:p w:rsidR="00EE06E6" w:rsidRPr="00EE06E6" w:rsidRDefault="00EE06E6" w:rsidP="00EE06E6">
      <w:pPr>
        <w:autoSpaceDE w:val="0"/>
        <w:autoSpaceDN w:val="0"/>
        <w:adjustRightInd w:val="0"/>
        <w:spacing w:line="240" w:lineRule="auto"/>
        <w:jc w:val="both"/>
        <w:rPr>
          <w:rFonts w:ascii="Garamond" w:hAnsi="Garamond"/>
          <w:b/>
          <w:bCs/>
          <w:sz w:val="24"/>
          <w:szCs w:val="24"/>
        </w:rPr>
      </w:pPr>
    </w:p>
    <w:p w:rsidR="00EE06E6" w:rsidRPr="00EE06E6" w:rsidRDefault="00EE06E6" w:rsidP="00EE06E6">
      <w:pPr>
        <w:autoSpaceDE w:val="0"/>
        <w:autoSpaceDN w:val="0"/>
        <w:adjustRightInd w:val="0"/>
        <w:spacing w:line="240" w:lineRule="auto"/>
        <w:jc w:val="both"/>
        <w:rPr>
          <w:rFonts w:ascii="Garamond" w:hAnsi="Garamond"/>
          <w:sz w:val="24"/>
          <w:szCs w:val="24"/>
        </w:rPr>
      </w:pPr>
      <w:r w:rsidRPr="00EE06E6">
        <w:rPr>
          <w:rFonts w:ascii="Garamond" w:hAnsi="Garamond"/>
          <w:sz w:val="24"/>
          <w:szCs w:val="24"/>
        </w:rPr>
        <w:t xml:space="preserve">________________________ </w:t>
      </w:r>
    </w:p>
    <w:p w:rsidR="00EE06E6" w:rsidRPr="00EE06E6" w:rsidRDefault="00EE06E6" w:rsidP="00EE06E6">
      <w:pPr>
        <w:jc w:val="both"/>
        <w:rPr>
          <w:rFonts w:ascii="Garamond" w:hAnsi="Garamond"/>
          <w:sz w:val="24"/>
          <w:szCs w:val="24"/>
        </w:rPr>
      </w:pPr>
      <w:r w:rsidRPr="00EE06E6">
        <w:rPr>
          <w:rFonts w:ascii="Garamond" w:hAnsi="Garamond"/>
          <w:sz w:val="24"/>
          <w:szCs w:val="24"/>
        </w:rPr>
        <w:t xml:space="preserve">(Mjesto, datum) </w:t>
      </w:r>
    </w:p>
    <w:p w:rsidR="00EE06E6" w:rsidRPr="00EE06E6" w:rsidRDefault="00EE06E6" w:rsidP="00EE06E6">
      <w:pPr>
        <w:jc w:val="both"/>
        <w:rPr>
          <w:rFonts w:ascii="Garamond" w:hAnsi="Garamond"/>
          <w:sz w:val="24"/>
          <w:szCs w:val="24"/>
        </w:rPr>
      </w:pPr>
    </w:p>
    <w:p w:rsidR="00EE06E6" w:rsidRPr="00EE06E6" w:rsidRDefault="00EE06E6" w:rsidP="00EE06E6">
      <w:pPr>
        <w:autoSpaceDE w:val="0"/>
        <w:autoSpaceDN w:val="0"/>
        <w:adjustRightInd w:val="0"/>
        <w:spacing w:line="240" w:lineRule="auto"/>
        <w:jc w:val="both"/>
        <w:rPr>
          <w:rFonts w:ascii="Garamond" w:hAnsi="Garamond"/>
          <w:sz w:val="24"/>
          <w:szCs w:val="24"/>
        </w:rPr>
      </w:pPr>
      <w:r w:rsidRPr="00EE06E6">
        <w:rPr>
          <w:rFonts w:ascii="Garamond" w:hAnsi="Garamond"/>
          <w:sz w:val="24"/>
          <w:szCs w:val="24"/>
        </w:rPr>
        <w:t>____________________________________________</w:t>
      </w:r>
    </w:p>
    <w:p w:rsidR="00EE06E6" w:rsidRPr="00EE06E6" w:rsidRDefault="00EE06E6" w:rsidP="00EE06E6">
      <w:pPr>
        <w:jc w:val="both"/>
        <w:rPr>
          <w:rFonts w:ascii="Garamond" w:hAnsi="Garamond"/>
          <w:sz w:val="24"/>
          <w:szCs w:val="24"/>
        </w:rPr>
      </w:pPr>
      <w:r w:rsidRPr="00EE06E6">
        <w:rPr>
          <w:rFonts w:ascii="Garamond" w:hAnsi="Garamond"/>
          <w:sz w:val="24"/>
          <w:szCs w:val="24"/>
        </w:rPr>
        <w:t>(potpis studenta/</w:t>
      </w:r>
      <w:proofErr w:type="spellStart"/>
      <w:r w:rsidRPr="00EE06E6">
        <w:rPr>
          <w:rFonts w:ascii="Garamond" w:hAnsi="Garamond"/>
          <w:sz w:val="24"/>
          <w:szCs w:val="24"/>
        </w:rPr>
        <w:t>ice</w:t>
      </w:r>
      <w:proofErr w:type="spellEnd"/>
      <w:r w:rsidRPr="00EE06E6">
        <w:rPr>
          <w:rFonts w:ascii="Garamond" w:hAnsi="Garamond"/>
          <w:sz w:val="24"/>
          <w:szCs w:val="24"/>
        </w:rPr>
        <w:t xml:space="preserve"> podnositelja/</w:t>
      </w:r>
      <w:proofErr w:type="spellStart"/>
      <w:r w:rsidRPr="00EE06E6">
        <w:rPr>
          <w:rFonts w:ascii="Garamond" w:hAnsi="Garamond"/>
          <w:sz w:val="24"/>
          <w:szCs w:val="24"/>
        </w:rPr>
        <w:t>ice</w:t>
      </w:r>
      <w:proofErr w:type="spellEnd"/>
      <w:r w:rsidRPr="00EE06E6">
        <w:rPr>
          <w:rFonts w:ascii="Garamond" w:hAnsi="Garamond"/>
          <w:sz w:val="24"/>
          <w:szCs w:val="24"/>
        </w:rPr>
        <w:t xml:space="preserve"> prijave)</w:t>
      </w:r>
    </w:p>
    <w:p w:rsidR="00A678F7" w:rsidRPr="00AF1785" w:rsidRDefault="00A678F7" w:rsidP="00A678F7">
      <w:pPr>
        <w:ind w:firstLine="708"/>
        <w:jc w:val="right"/>
        <w:rPr>
          <w:rFonts w:ascii="Garamond" w:hAnsi="Garamond"/>
          <w:sz w:val="26"/>
          <w:szCs w:val="26"/>
        </w:rPr>
      </w:pPr>
    </w:p>
    <w:sectPr w:rsidR="00A678F7" w:rsidRPr="00AF1785" w:rsidSect="005A4543">
      <w:headerReference w:type="default" r:id="rId8"/>
      <w:footerReference w:type="default" r:id="rId9"/>
      <w:pgSz w:w="11906" w:h="16838"/>
      <w:pgMar w:top="243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80C" w:rsidRDefault="00CD780C" w:rsidP="002402AF">
      <w:pPr>
        <w:spacing w:line="240" w:lineRule="auto"/>
      </w:pPr>
      <w:r>
        <w:separator/>
      </w:r>
    </w:p>
  </w:endnote>
  <w:endnote w:type="continuationSeparator" w:id="0">
    <w:p w:rsidR="00CD780C" w:rsidRDefault="00CD780C" w:rsidP="002402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2AF" w:rsidRDefault="002402AF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6F75847" wp14:editId="6A0279FA">
          <wp:simplePos x="0" y="0"/>
          <wp:positionH relativeFrom="page">
            <wp:posOffset>19050</wp:posOffset>
          </wp:positionH>
          <wp:positionV relativeFrom="page">
            <wp:posOffset>9225280</wp:posOffset>
          </wp:positionV>
          <wp:extent cx="7607300" cy="1439545"/>
          <wp:effectExtent l="0" t="0" r="0" b="8255"/>
          <wp:wrapNone/>
          <wp:docPr id="2" name="Picture 2" descr="osnovni-list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snovni-list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0" cy="143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02AF" w:rsidRDefault="002402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80C" w:rsidRDefault="00CD780C" w:rsidP="002402AF">
      <w:pPr>
        <w:spacing w:line="240" w:lineRule="auto"/>
      </w:pPr>
      <w:r>
        <w:separator/>
      </w:r>
    </w:p>
  </w:footnote>
  <w:footnote w:type="continuationSeparator" w:id="0">
    <w:p w:rsidR="00CD780C" w:rsidRDefault="00CD780C" w:rsidP="002402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2AF" w:rsidRDefault="002402AF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213FCB10" wp14:editId="275DDD16">
          <wp:simplePos x="0" y="0"/>
          <wp:positionH relativeFrom="page">
            <wp:posOffset>-57150</wp:posOffset>
          </wp:positionH>
          <wp:positionV relativeFrom="page">
            <wp:posOffset>-190500</wp:posOffset>
          </wp:positionV>
          <wp:extent cx="7587615" cy="2159635"/>
          <wp:effectExtent l="0" t="0" r="0" b="0"/>
          <wp:wrapNone/>
          <wp:docPr id="1" name="Picture 1" descr="osnovni-list-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novni-list-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7615" cy="215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02AF" w:rsidRDefault="002402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64965"/>
    <w:multiLevelType w:val="hybridMultilevel"/>
    <w:tmpl w:val="BE425CB6"/>
    <w:lvl w:ilvl="0" w:tplc="564656A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55FEE"/>
    <w:multiLevelType w:val="hybridMultilevel"/>
    <w:tmpl w:val="B10810E2"/>
    <w:lvl w:ilvl="0" w:tplc="041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32820F3"/>
    <w:multiLevelType w:val="multilevel"/>
    <w:tmpl w:val="997A5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37671A"/>
    <w:multiLevelType w:val="hybridMultilevel"/>
    <w:tmpl w:val="8D520552"/>
    <w:lvl w:ilvl="0" w:tplc="041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F61147A"/>
    <w:multiLevelType w:val="hybridMultilevel"/>
    <w:tmpl w:val="24460002"/>
    <w:lvl w:ilvl="0" w:tplc="9CA6058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FC46CD4"/>
    <w:multiLevelType w:val="hybridMultilevel"/>
    <w:tmpl w:val="8B048F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0101C"/>
    <w:multiLevelType w:val="multilevel"/>
    <w:tmpl w:val="7F4E4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57227E"/>
    <w:multiLevelType w:val="hybridMultilevel"/>
    <w:tmpl w:val="6E82137E"/>
    <w:lvl w:ilvl="0" w:tplc="EE1A142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A4F96"/>
    <w:multiLevelType w:val="hybridMultilevel"/>
    <w:tmpl w:val="65A2834A"/>
    <w:lvl w:ilvl="0" w:tplc="041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E3979BF"/>
    <w:multiLevelType w:val="multilevel"/>
    <w:tmpl w:val="BA3C4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BB555E"/>
    <w:multiLevelType w:val="hybridMultilevel"/>
    <w:tmpl w:val="13FE3A9E"/>
    <w:lvl w:ilvl="0" w:tplc="573AD6D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271EE"/>
    <w:multiLevelType w:val="hybridMultilevel"/>
    <w:tmpl w:val="0A8296CC"/>
    <w:lvl w:ilvl="0" w:tplc="B5587706">
      <w:start w:val="1"/>
      <w:numFmt w:val="decimal"/>
      <w:lvlText w:val="%1)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719E9"/>
    <w:multiLevelType w:val="multilevel"/>
    <w:tmpl w:val="8F64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41132C"/>
    <w:multiLevelType w:val="multilevel"/>
    <w:tmpl w:val="8BC68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103803"/>
    <w:multiLevelType w:val="hybridMultilevel"/>
    <w:tmpl w:val="E88CDA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C6C62"/>
    <w:multiLevelType w:val="multilevel"/>
    <w:tmpl w:val="66CE7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9D5DDD"/>
    <w:multiLevelType w:val="hybridMultilevel"/>
    <w:tmpl w:val="9898A222"/>
    <w:lvl w:ilvl="0" w:tplc="041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1DF5679"/>
    <w:multiLevelType w:val="multilevel"/>
    <w:tmpl w:val="377CF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BE7D05"/>
    <w:multiLevelType w:val="multilevel"/>
    <w:tmpl w:val="0E0E8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0961C4"/>
    <w:multiLevelType w:val="multilevel"/>
    <w:tmpl w:val="CC268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1626F1"/>
    <w:multiLevelType w:val="multilevel"/>
    <w:tmpl w:val="48F08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451082"/>
    <w:multiLevelType w:val="multilevel"/>
    <w:tmpl w:val="19869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FC64A8"/>
    <w:multiLevelType w:val="multilevel"/>
    <w:tmpl w:val="8EF82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202993"/>
    <w:multiLevelType w:val="multilevel"/>
    <w:tmpl w:val="3E0C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385405"/>
    <w:multiLevelType w:val="hybridMultilevel"/>
    <w:tmpl w:val="D688ABB0"/>
    <w:lvl w:ilvl="0" w:tplc="041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7FC0574"/>
    <w:multiLevelType w:val="hybridMultilevel"/>
    <w:tmpl w:val="C47EB7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6F1BFB"/>
    <w:multiLevelType w:val="hybridMultilevel"/>
    <w:tmpl w:val="AD6C97AA"/>
    <w:lvl w:ilvl="0" w:tplc="041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7" w15:restartNumberingAfterBreak="0">
    <w:nsid w:val="697E4A9A"/>
    <w:multiLevelType w:val="hybridMultilevel"/>
    <w:tmpl w:val="E38AA5B2"/>
    <w:lvl w:ilvl="0" w:tplc="56C6430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EA7164"/>
    <w:multiLevelType w:val="hybridMultilevel"/>
    <w:tmpl w:val="231C38F6"/>
    <w:lvl w:ilvl="0" w:tplc="041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449631E"/>
    <w:multiLevelType w:val="hybridMultilevel"/>
    <w:tmpl w:val="5E44DB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B16780"/>
    <w:multiLevelType w:val="hybridMultilevel"/>
    <w:tmpl w:val="AA4A64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B50E50"/>
    <w:multiLevelType w:val="multilevel"/>
    <w:tmpl w:val="68307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405350"/>
    <w:multiLevelType w:val="hybridMultilevel"/>
    <w:tmpl w:val="260A8FC2"/>
    <w:lvl w:ilvl="0" w:tplc="BFF4AED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137A06"/>
    <w:multiLevelType w:val="hybridMultilevel"/>
    <w:tmpl w:val="F0C202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A65054"/>
    <w:multiLevelType w:val="multilevel"/>
    <w:tmpl w:val="F6629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7"/>
  </w:num>
  <w:num w:numId="3">
    <w:abstractNumId w:val="32"/>
  </w:num>
  <w:num w:numId="4">
    <w:abstractNumId w:val="7"/>
  </w:num>
  <w:num w:numId="5">
    <w:abstractNumId w:val="5"/>
  </w:num>
  <w:num w:numId="6">
    <w:abstractNumId w:val="11"/>
  </w:num>
  <w:num w:numId="7">
    <w:abstractNumId w:val="30"/>
  </w:num>
  <w:num w:numId="8">
    <w:abstractNumId w:val="16"/>
  </w:num>
  <w:num w:numId="9">
    <w:abstractNumId w:val="25"/>
  </w:num>
  <w:num w:numId="10">
    <w:abstractNumId w:val="10"/>
  </w:num>
  <w:num w:numId="11">
    <w:abstractNumId w:val="29"/>
  </w:num>
  <w:num w:numId="12">
    <w:abstractNumId w:val="24"/>
  </w:num>
  <w:num w:numId="13">
    <w:abstractNumId w:val="4"/>
  </w:num>
  <w:num w:numId="14">
    <w:abstractNumId w:val="8"/>
  </w:num>
  <w:num w:numId="15">
    <w:abstractNumId w:val="3"/>
  </w:num>
  <w:num w:numId="16">
    <w:abstractNumId w:val="1"/>
  </w:num>
  <w:num w:numId="17">
    <w:abstractNumId w:val="33"/>
  </w:num>
  <w:num w:numId="18">
    <w:abstractNumId w:val="28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7"/>
  </w:num>
  <w:num w:numId="22">
    <w:abstractNumId w:val="31"/>
  </w:num>
  <w:num w:numId="23">
    <w:abstractNumId w:val="18"/>
  </w:num>
  <w:num w:numId="24">
    <w:abstractNumId w:val="34"/>
  </w:num>
  <w:num w:numId="25">
    <w:abstractNumId w:val="19"/>
  </w:num>
  <w:num w:numId="26">
    <w:abstractNumId w:val="6"/>
  </w:num>
  <w:num w:numId="27">
    <w:abstractNumId w:val="20"/>
  </w:num>
  <w:num w:numId="28">
    <w:abstractNumId w:val="22"/>
  </w:num>
  <w:num w:numId="29">
    <w:abstractNumId w:val="9"/>
  </w:num>
  <w:num w:numId="30">
    <w:abstractNumId w:val="13"/>
  </w:num>
  <w:num w:numId="31">
    <w:abstractNumId w:val="21"/>
  </w:num>
  <w:num w:numId="32">
    <w:abstractNumId w:val="15"/>
  </w:num>
  <w:num w:numId="33">
    <w:abstractNumId w:val="12"/>
  </w:num>
  <w:num w:numId="34">
    <w:abstractNumId w:val="23"/>
  </w:num>
  <w:num w:numId="35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rjana Drlje">
    <w15:presenceInfo w15:providerId="AD" w15:userId="S-1-5-21-3809984813-1100027846-4241025105-50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2AF"/>
    <w:rsid w:val="00014419"/>
    <w:rsid w:val="0001586E"/>
    <w:rsid w:val="00072E2D"/>
    <w:rsid w:val="00081A51"/>
    <w:rsid w:val="000A1481"/>
    <w:rsid w:val="000B64D8"/>
    <w:rsid w:val="000B7636"/>
    <w:rsid w:val="0010227E"/>
    <w:rsid w:val="0012304B"/>
    <w:rsid w:val="00130129"/>
    <w:rsid w:val="00162BA0"/>
    <w:rsid w:val="00172A86"/>
    <w:rsid w:val="001A3045"/>
    <w:rsid w:val="001C0256"/>
    <w:rsid w:val="001D7DBE"/>
    <w:rsid w:val="00220B30"/>
    <w:rsid w:val="002402AF"/>
    <w:rsid w:val="0024293A"/>
    <w:rsid w:val="002509E1"/>
    <w:rsid w:val="00263CA0"/>
    <w:rsid w:val="002B3DC4"/>
    <w:rsid w:val="002C24AA"/>
    <w:rsid w:val="002F5583"/>
    <w:rsid w:val="00301D32"/>
    <w:rsid w:val="00330E70"/>
    <w:rsid w:val="003362FF"/>
    <w:rsid w:val="003717B3"/>
    <w:rsid w:val="0037235D"/>
    <w:rsid w:val="003B139E"/>
    <w:rsid w:val="003B7D33"/>
    <w:rsid w:val="003C76E9"/>
    <w:rsid w:val="003D7130"/>
    <w:rsid w:val="003E5777"/>
    <w:rsid w:val="003F526D"/>
    <w:rsid w:val="004320FE"/>
    <w:rsid w:val="005035AD"/>
    <w:rsid w:val="00515736"/>
    <w:rsid w:val="00515BDB"/>
    <w:rsid w:val="00516504"/>
    <w:rsid w:val="005364A1"/>
    <w:rsid w:val="005370D3"/>
    <w:rsid w:val="005509CA"/>
    <w:rsid w:val="00591919"/>
    <w:rsid w:val="005A4543"/>
    <w:rsid w:val="005B40DF"/>
    <w:rsid w:val="005E42EA"/>
    <w:rsid w:val="00643B68"/>
    <w:rsid w:val="00653FDE"/>
    <w:rsid w:val="00675246"/>
    <w:rsid w:val="0068147F"/>
    <w:rsid w:val="006B0F18"/>
    <w:rsid w:val="006B2DC8"/>
    <w:rsid w:val="006F1652"/>
    <w:rsid w:val="006F78A5"/>
    <w:rsid w:val="0071094F"/>
    <w:rsid w:val="007109A1"/>
    <w:rsid w:val="00722E21"/>
    <w:rsid w:val="007878F5"/>
    <w:rsid w:val="007951B6"/>
    <w:rsid w:val="00797DD4"/>
    <w:rsid w:val="00805774"/>
    <w:rsid w:val="00874B08"/>
    <w:rsid w:val="008A0C27"/>
    <w:rsid w:val="0093194C"/>
    <w:rsid w:val="009332B0"/>
    <w:rsid w:val="00933E76"/>
    <w:rsid w:val="00946C52"/>
    <w:rsid w:val="009C5620"/>
    <w:rsid w:val="009F5D12"/>
    <w:rsid w:val="00A31F0B"/>
    <w:rsid w:val="00A33F93"/>
    <w:rsid w:val="00A678F7"/>
    <w:rsid w:val="00AA4302"/>
    <w:rsid w:val="00AB59D5"/>
    <w:rsid w:val="00AF1785"/>
    <w:rsid w:val="00B231C9"/>
    <w:rsid w:val="00B25884"/>
    <w:rsid w:val="00B866C5"/>
    <w:rsid w:val="00BF51CC"/>
    <w:rsid w:val="00C22B45"/>
    <w:rsid w:val="00C24DE7"/>
    <w:rsid w:val="00C46117"/>
    <w:rsid w:val="00C52F3D"/>
    <w:rsid w:val="00C84EFA"/>
    <w:rsid w:val="00CC63ED"/>
    <w:rsid w:val="00CD0B1B"/>
    <w:rsid w:val="00CD780C"/>
    <w:rsid w:val="00D00C6A"/>
    <w:rsid w:val="00D028DD"/>
    <w:rsid w:val="00D50FDD"/>
    <w:rsid w:val="00DE742D"/>
    <w:rsid w:val="00E46E48"/>
    <w:rsid w:val="00E5472C"/>
    <w:rsid w:val="00E76F88"/>
    <w:rsid w:val="00EB1417"/>
    <w:rsid w:val="00EC4778"/>
    <w:rsid w:val="00EE06E6"/>
    <w:rsid w:val="00EE186F"/>
    <w:rsid w:val="00F0717A"/>
    <w:rsid w:val="00F26417"/>
    <w:rsid w:val="00F7037E"/>
    <w:rsid w:val="00F758CD"/>
    <w:rsid w:val="00FD2C6D"/>
    <w:rsid w:val="00FD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0A5E3C"/>
  <w15:docId w15:val="{A35B7E85-D95D-46B7-AADA-070E0E3A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02A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2AF"/>
  </w:style>
  <w:style w:type="paragraph" w:styleId="Footer">
    <w:name w:val="footer"/>
    <w:basedOn w:val="Normal"/>
    <w:link w:val="FooterChar"/>
    <w:uiPriority w:val="99"/>
    <w:unhideWhenUsed/>
    <w:rsid w:val="002402A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2AF"/>
  </w:style>
  <w:style w:type="paragraph" w:styleId="BalloonText">
    <w:name w:val="Balloon Text"/>
    <w:basedOn w:val="Normal"/>
    <w:link w:val="BalloonTextChar"/>
    <w:uiPriority w:val="99"/>
    <w:semiHidden/>
    <w:unhideWhenUsed/>
    <w:rsid w:val="002402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2A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588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B25884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1C0256"/>
    <w:pPr>
      <w:spacing w:line="240" w:lineRule="auto"/>
    </w:pPr>
    <w:rPr>
      <w:rFonts w:ascii="Calibri" w:eastAsia="Calibri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F17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17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7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17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178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E46E48"/>
    <w:rPr>
      <w:color w:val="0000FF"/>
      <w:u w:val="single"/>
    </w:rPr>
  </w:style>
  <w:style w:type="paragraph" w:customStyle="1" w:styleId="box454375">
    <w:name w:val="box_454375"/>
    <w:basedOn w:val="Normal"/>
    <w:rsid w:val="00172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rmalWeb">
    <w:name w:val="Normal (Web)"/>
    <w:basedOn w:val="Normal"/>
    <w:uiPriority w:val="99"/>
    <w:unhideWhenUsed/>
    <w:rsid w:val="00172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172A86"/>
    <w:rPr>
      <w:b/>
      <w:bCs/>
    </w:rPr>
  </w:style>
  <w:style w:type="paragraph" w:customStyle="1" w:styleId="rteindent1">
    <w:name w:val="rteindent1"/>
    <w:basedOn w:val="Normal"/>
    <w:rsid w:val="00172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EE06E6"/>
    <w:pPr>
      <w:spacing w:line="240" w:lineRule="auto"/>
    </w:pPr>
    <w:rPr>
      <w:rFonts w:eastAsia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6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FC523-1992-48D4-AC1A-A34514E24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</dc:creator>
  <cp:lastModifiedBy>Toni Kliškić</cp:lastModifiedBy>
  <cp:revision>3</cp:revision>
  <cp:lastPrinted>2016-06-15T10:18:00Z</cp:lastPrinted>
  <dcterms:created xsi:type="dcterms:W3CDTF">2018-09-13T11:09:00Z</dcterms:created>
  <dcterms:modified xsi:type="dcterms:W3CDTF">2020-10-05T10:36:00Z</dcterms:modified>
</cp:coreProperties>
</file>